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sz w:val="24"/>
        </w:rPr>
      </w:pPr>
      <w:bookmarkStart w:id="0" w:name="_GoBack"/>
      <w:bookmarkEnd w:id="0"/>
      <w:r>
        <w:rPr>
          <w:rFonts w:hint="default" w:ascii="ＭＳ 明朝" w:hAnsi="ＭＳ 明朝" w:eastAsia="ＭＳ 明朝"/>
          <w:kern w:val="2"/>
          <w:sz w:val="24"/>
        </w:rPr>
        <w:t>様式第１号（第７条関係）</w:t>
      </w:r>
    </w:p>
    <w:p>
      <w:pPr>
        <w:pStyle w:val="0"/>
        <w:widowControl w:val="1"/>
        <w:wordWrap w:val="1"/>
        <w:autoSpaceDE w:val="1"/>
        <w:autoSpaceDN w:val="1"/>
        <w:jc w:val="center"/>
        <w:rPr>
          <w:rFonts w:hint="default"/>
          <w:kern w:val="0"/>
          <w:sz w:val="24"/>
        </w:rPr>
      </w:pPr>
      <w:r>
        <w:rPr>
          <w:rFonts w:hint="default" w:ascii="ＭＳ 明朝" w:hAnsi="ＭＳ 明朝" w:eastAsia="ＭＳ 明朝"/>
          <w:color w:val="000000"/>
          <w:kern w:val="2"/>
          <w:sz w:val="22"/>
        </w:rPr>
        <w:t>（表）</w:t>
      </w:r>
    </w:p>
    <w:p>
      <w:pPr>
        <w:pStyle w:val="0"/>
        <w:widowControl w:val="1"/>
        <w:wordWrap w:val="1"/>
        <w:autoSpaceDE w:val="1"/>
        <w:autoSpaceDN w:val="1"/>
        <w:jc w:val="center"/>
        <w:rPr>
          <w:rFonts w:hint="default"/>
          <w:kern w:val="0"/>
          <w:sz w:val="24"/>
        </w:rPr>
      </w:pPr>
    </w:p>
    <w:p>
      <w:pPr>
        <w:pStyle w:val="0"/>
        <w:widowControl w:val="1"/>
        <w:tabs>
          <w:tab w:val="left" w:leader="none" w:pos="4253"/>
        </w:tabs>
        <w:wordWrap w:val="1"/>
        <w:autoSpaceDE w:val="1"/>
        <w:autoSpaceDN w:val="1"/>
        <w:ind w:firstLine="2520" w:firstLineChars="1200"/>
        <w:jc w:val="both"/>
        <w:rPr>
          <w:rFonts w:hint="default"/>
          <w:kern w:val="0"/>
          <w:sz w:val="24"/>
        </w:rPr>
      </w:pPr>
      <w:r>
        <w:rPr>
          <w:rFonts w:hint="default" w:ascii="ＭＳ 明朝" w:hAnsi="ＭＳ 明朝" w:eastAsia="ＭＳ 明朝"/>
          <w:color w:val="000000"/>
          <w:kern w:val="0"/>
          <w:sz w:val="24"/>
        </w:rPr>
        <w:t>空家解体補助金交付申請書</w:t>
      </w:r>
    </w:p>
    <w:p>
      <w:pPr>
        <w:pStyle w:val="0"/>
        <w:widowControl w:val="1"/>
        <w:wordWrap w:val="1"/>
        <w:autoSpaceDE w:val="1"/>
        <w:autoSpaceDN w:val="1"/>
        <w:jc w:val="right"/>
        <w:rPr>
          <w:rFonts w:hint="default"/>
          <w:kern w:val="0"/>
          <w:sz w:val="24"/>
        </w:rPr>
      </w:pPr>
    </w:p>
    <w:p>
      <w:pPr>
        <w:pStyle w:val="0"/>
        <w:widowControl w:val="1"/>
        <w:tabs>
          <w:tab w:val="left" w:leader="none" w:pos="7938"/>
          <w:tab w:val="left" w:leader="none" w:pos="8080"/>
          <w:tab w:val="left" w:leader="none" w:pos="8505"/>
        </w:tabs>
        <w:wordWrap w:val="1"/>
        <w:autoSpaceDE w:val="1"/>
        <w:autoSpaceDN w:val="1"/>
        <w:ind w:right="127"/>
        <w:jc w:val="right"/>
        <w:rPr>
          <w:rFonts w:hint="default"/>
          <w:kern w:val="0"/>
          <w:sz w:val="24"/>
        </w:rPr>
      </w:pPr>
      <w:r>
        <w:rPr>
          <w:rFonts w:hint="default" w:ascii="ＭＳ 明朝" w:hAnsi="ＭＳ 明朝" w:eastAsia="ＭＳ 明朝"/>
          <w:color w:val="000000"/>
          <w:kern w:val="0"/>
          <w:sz w:val="24"/>
        </w:rPr>
        <w:t>年　　月　　日</w:t>
      </w:r>
    </w:p>
    <w:p>
      <w:pPr>
        <w:pStyle w:val="0"/>
        <w:widowControl w:val="1"/>
        <w:wordWrap w:val="1"/>
        <w:autoSpaceDE w:val="1"/>
        <w:autoSpaceDN w:val="1"/>
        <w:jc w:val="left"/>
        <w:rPr>
          <w:rFonts w:hint="default"/>
          <w:kern w:val="0"/>
          <w:sz w:val="24"/>
        </w:rPr>
      </w:pPr>
    </w:p>
    <w:p>
      <w:pPr>
        <w:pStyle w:val="0"/>
        <w:widowControl w:val="1"/>
        <w:wordWrap w:val="1"/>
        <w:autoSpaceDE w:val="1"/>
        <w:autoSpaceDN w:val="1"/>
        <w:ind w:firstLine="210" w:firstLineChars="100"/>
        <w:jc w:val="left"/>
        <w:rPr>
          <w:rFonts w:hint="default"/>
          <w:kern w:val="0"/>
          <w:sz w:val="24"/>
        </w:rPr>
      </w:pPr>
      <w:r>
        <w:rPr>
          <w:rFonts w:hint="default" w:ascii="ＭＳ 明朝" w:hAnsi="ＭＳ 明朝" w:eastAsia="ＭＳ 明朝"/>
          <w:color w:val="000000"/>
          <w:kern w:val="0"/>
          <w:sz w:val="24"/>
        </w:rPr>
        <w:t>（宛先）藤岡市長</w:t>
      </w:r>
    </w:p>
    <w:p>
      <w:pPr>
        <w:pStyle w:val="0"/>
        <w:widowControl w:val="1"/>
        <w:wordWrap w:val="1"/>
        <w:autoSpaceDE w:val="1"/>
        <w:autoSpaceDN w:val="1"/>
        <w:jc w:val="left"/>
        <w:rPr>
          <w:rFonts w:hint="default"/>
          <w:kern w:val="0"/>
          <w:sz w:val="24"/>
        </w:rPr>
      </w:pPr>
    </w:p>
    <w:p>
      <w:pPr>
        <w:pStyle w:val="0"/>
        <w:widowControl w:val="1"/>
        <w:wordWrap w:val="1"/>
        <w:autoSpaceDE w:val="1"/>
        <w:autoSpaceDN w:val="1"/>
        <w:ind w:firstLine="4095" w:firstLineChars="1950"/>
        <w:jc w:val="left"/>
        <w:rPr>
          <w:rFonts w:hint="default"/>
          <w:kern w:val="0"/>
          <w:sz w:val="24"/>
        </w:rPr>
      </w:pPr>
      <w:r>
        <w:rPr>
          <w:rFonts w:hint="default" w:ascii="ＭＳ 明朝" w:hAnsi="ＭＳ 明朝" w:eastAsia="ＭＳ 明朝"/>
          <w:color w:val="000000"/>
          <w:kern w:val="0"/>
          <w:sz w:val="24"/>
        </w:rPr>
        <w:t>申請者　住所</w:t>
      </w:r>
    </w:p>
    <w:p>
      <w:pPr>
        <w:pStyle w:val="0"/>
        <w:widowControl w:val="1"/>
        <w:tabs>
          <w:tab w:val="left" w:leader="none" w:pos="8222"/>
        </w:tabs>
        <w:wordWrap w:val="1"/>
        <w:autoSpaceDE w:val="1"/>
        <w:autoSpaceDN w:val="1"/>
        <w:jc w:val="left"/>
        <w:rPr>
          <w:rFonts w:hint="default"/>
          <w:kern w:val="0"/>
          <w:sz w:val="24"/>
        </w:rPr>
      </w:pPr>
      <w:r>
        <w:rPr>
          <w:rFonts w:hint="default" w:ascii="ＭＳ 明朝" w:hAnsi="ＭＳ 明朝" w:eastAsia="ＭＳ 明朝"/>
          <w:color w:val="000000"/>
          <w:kern w:val="0"/>
          <w:sz w:val="24"/>
        </w:rPr>
        <w:t>　　　　　　　　　　　　　　　　　　　　　　　</w:t>
      </w:r>
      <w:r>
        <w:rPr>
          <w:rFonts w:hint="default" w:ascii="ＭＳ 明朝" w:hAnsi="ＭＳ 明朝" w:eastAsia="ＭＳ 明朝"/>
          <w:color w:val="000000"/>
          <w:kern w:val="0"/>
          <w:sz w:val="24"/>
        </w:rPr>
        <w:t xml:space="preserve"> </w:t>
      </w:r>
      <w:r>
        <w:rPr>
          <w:rFonts w:hint="default" w:ascii="ＭＳ 明朝" w:hAnsi="ＭＳ 明朝" w:eastAsia="ＭＳ 明朝"/>
          <w:color w:val="000000"/>
          <w:kern w:val="0"/>
          <w:sz w:val="24"/>
        </w:rPr>
        <w:t>氏名　　　　　　　　</w:t>
      </w:r>
    </w:p>
    <w:p>
      <w:pPr>
        <w:pStyle w:val="0"/>
        <w:widowControl w:val="1"/>
        <w:tabs>
          <w:tab w:val="left" w:leader="none" w:pos="8080"/>
          <w:tab w:val="left" w:leader="none" w:pos="8222"/>
          <w:tab w:val="left" w:leader="none" w:pos="8505"/>
        </w:tabs>
        <w:wordWrap w:val="1"/>
        <w:autoSpaceDE w:val="1"/>
        <w:autoSpaceDN w:val="1"/>
        <w:jc w:val="left"/>
        <w:rPr>
          <w:rFonts w:hint="default"/>
          <w:kern w:val="0"/>
          <w:sz w:val="24"/>
        </w:rPr>
      </w:pPr>
      <w:r>
        <w:rPr>
          <w:rFonts w:hint="default" w:ascii="ＭＳ 明朝" w:hAnsi="ＭＳ 明朝" w:eastAsia="ＭＳ 明朝"/>
          <w:color w:val="000000"/>
          <w:kern w:val="0"/>
          <w:sz w:val="24"/>
        </w:rPr>
        <w:t>　　　　　　　　　　　　　　　　　　　　　　　</w:t>
      </w:r>
      <w:r>
        <w:rPr>
          <w:rFonts w:hint="default" w:ascii="ＭＳ 明朝" w:hAnsi="ＭＳ 明朝" w:eastAsia="ＭＳ 明朝"/>
          <w:color w:val="000000"/>
          <w:kern w:val="0"/>
          <w:sz w:val="24"/>
        </w:rPr>
        <w:t xml:space="preserve"> </w:t>
      </w:r>
      <w:r>
        <w:rPr>
          <w:rFonts w:hint="default" w:ascii="ＭＳ 明朝" w:hAnsi="ＭＳ 明朝" w:eastAsia="ＭＳ 明朝"/>
          <w:color w:val="000000"/>
          <w:kern w:val="0"/>
          <w:sz w:val="24"/>
        </w:rPr>
        <w:t>電話</w:t>
      </w:r>
    </w:p>
    <w:p>
      <w:pPr>
        <w:pStyle w:val="0"/>
        <w:jc w:val="left"/>
        <w:rPr>
          <w:rFonts w:hint="default"/>
          <w:kern w:val="0"/>
          <w:sz w:val="24"/>
        </w:rPr>
      </w:pPr>
    </w:p>
    <w:p>
      <w:pPr>
        <w:pStyle w:val="0"/>
        <w:jc w:val="left"/>
        <w:rPr>
          <w:rFonts w:hint="default"/>
          <w:kern w:val="0"/>
          <w:sz w:val="24"/>
        </w:rPr>
      </w:pPr>
      <w:r>
        <w:rPr>
          <w:rFonts w:hint="default" w:ascii="ＭＳ 明朝" w:hAnsi="ＭＳ 明朝" w:eastAsia="ＭＳ 明朝"/>
          <w:color w:val="000000"/>
          <w:kern w:val="0"/>
          <w:sz w:val="24"/>
        </w:rPr>
        <w:t>　次のとおり補助金の交付を受けたいので、藤岡市空家解体補助金交付要綱第７条の規定により、関係書類を添えて申請します。</w:t>
      </w:r>
    </w:p>
    <w:p>
      <w:pPr>
        <w:pStyle w:val="0"/>
        <w:jc w:val="left"/>
        <w:rPr>
          <w:rFonts w:hint="default"/>
          <w:kern w:val="0"/>
          <w:sz w:val="24"/>
        </w:rPr>
      </w:pPr>
    </w:p>
    <w:tbl>
      <w:tblPr>
        <w:tblStyle w:val="11"/>
        <w:tblW w:w="852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77"/>
        <w:gridCol w:w="1323"/>
        <w:gridCol w:w="2410"/>
        <w:gridCol w:w="425"/>
        <w:gridCol w:w="992"/>
        <w:gridCol w:w="427"/>
        <w:gridCol w:w="2266"/>
      </w:tblGrid>
      <w:tr>
        <w:trPr>
          <w:trHeight w:val="737" w:hRule="atLeast"/>
        </w:trPr>
        <w:tc>
          <w:tcPr>
            <w:tcW w:w="2000" w:type="dxa"/>
            <w:gridSpan w:val="2"/>
            <w:tcBorders>
              <w:top w:val="single" w:color="auto" w:sz="12" w:space="0"/>
              <w:left w:val="single" w:color="auto" w:sz="12"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color w:val="000000"/>
                <w:kern w:val="0"/>
                <w:sz w:val="24"/>
              </w:rPr>
            </w:pPr>
            <w:r>
              <w:rPr>
                <w:rFonts w:hint="default" w:ascii="ＭＳ 明朝" w:hAnsi="ＭＳ 明朝" w:eastAsia="ＭＳ 明朝"/>
                <w:color w:val="000000"/>
                <w:kern w:val="0"/>
                <w:sz w:val="24"/>
              </w:rPr>
              <w:t>補助対象空家の所在地</w:t>
            </w:r>
          </w:p>
        </w:tc>
        <w:tc>
          <w:tcPr>
            <w:tcW w:w="6520" w:type="dxa"/>
            <w:gridSpan w:val="5"/>
            <w:tcBorders>
              <w:top w:val="single" w:color="auto" w:sz="12" w:space="0"/>
              <w:left w:val="single" w:color="auto" w:sz="4" w:space="0"/>
              <w:bottom w:val="single" w:color="auto" w:sz="4" w:space="0"/>
              <w:right w:val="single" w:color="auto" w:sz="12" w:space="0"/>
              <w:tl2br w:val="nil"/>
              <w:tr2bl w:val="nil"/>
            </w:tcBorders>
            <w:vAlign w:val="center"/>
          </w:tcPr>
          <w:p>
            <w:pPr>
              <w:pStyle w:val="0"/>
              <w:widowControl w:val="1"/>
              <w:wordWrap w:val="1"/>
              <w:autoSpaceDE w:val="1"/>
              <w:autoSpaceDN w:val="1"/>
              <w:jc w:val="left"/>
              <w:rPr>
                <w:rFonts w:hint="default"/>
                <w:color w:val="000000"/>
                <w:kern w:val="0"/>
                <w:sz w:val="24"/>
              </w:rPr>
            </w:pPr>
            <w:r>
              <w:rPr>
                <w:rFonts w:hint="default" w:ascii="ＭＳ 明朝" w:hAnsi="ＭＳ 明朝" w:eastAsia="ＭＳ 明朝"/>
                <w:color w:val="000000"/>
                <w:kern w:val="0"/>
                <w:sz w:val="24"/>
              </w:rPr>
              <w:t>藤岡市</w:t>
            </w:r>
          </w:p>
        </w:tc>
      </w:tr>
      <w:tr>
        <w:trPr>
          <w:trHeight w:val="737" w:hRule="atLeast"/>
        </w:trPr>
        <w:tc>
          <w:tcPr>
            <w:tcW w:w="2000"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color w:val="000000"/>
                <w:kern w:val="0"/>
                <w:sz w:val="24"/>
              </w:rPr>
            </w:pPr>
            <w:r>
              <w:rPr>
                <w:rFonts w:hint="default" w:ascii="ＭＳ 明朝" w:hAnsi="ＭＳ 明朝" w:eastAsia="ＭＳ 明朝"/>
                <w:color w:val="000000"/>
                <w:kern w:val="0"/>
                <w:sz w:val="24"/>
              </w:rPr>
              <w:t>補助対象空家の概要</w:t>
            </w:r>
          </w:p>
        </w:tc>
        <w:tc>
          <w:tcPr>
            <w:tcW w:w="6520" w:type="dxa"/>
            <w:gridSpan w:val="5"/>
            <w:tcBorders>
              <w:top w:val="single" w:color="auto" w:sz="4" w:space="0"/>
              <w:left w:val="single" w:color="auto" w:sz="4" w:space="0"/>
              <w:bottom w:val="single" w:color="auto" w:sz="4" w:space="0"/>
              <w:right w:val="single" w:color="auto" w:sz="12" w:space="0"/>
              <w:tl2br w:val="nil"/>
              <w:tr2bl w:val="nil"/>
            </w:tcBorders>
            <w:vAlign w:val="center"/>
          </w:tcPr>
          <w:p>
            <w:pPr>
              <w:pStyle w:val="0"/>
              <w:widowControl w:val="1"/>
              <w:wordWrap w:val="1"/>
              <w:autoSpaceDE w:val="1"/>
              <w:autoSpaceDN w:val="1"/>
              <w:jc w:val="left"/>
              <w:rPr>
                <w:rFonts w:hint="default"/>
                <w:color w:val="000000"/>
                <w:kern w:val="0"/>
                <w:sz w:val="24"/>
                <w:ins w:id="1" w:author="R06F152" w:date="2025-10-14T14:00:00Z"/>
              </w:rPr>
            </w:pPr>
            <w:r>
              <w:rPr>
                <w:rFonts w:hint="default" w:ascii="ＭＳ 明朝" w:hAnsi="ＭＳ 明朝" w:eastAsia="ＭＳ 明朝"/>
                <w:color w:val="000000"/>
                <w:kern w:val="0"/>
                <w:sz w:val="24"/>
              </w:rPr>
              <w:t>構造：　　　　　　　　　用途：</w:t>
            </w:r>
          </w:p>
          <w:p>
            <w:pPr>
              <w:pStyle w:val="0"/>
              <w:widowControl w:val="1"/>
              <w:wordWrap w:val="1"/>
              <w:autoSpaceDE w:val="1"/>
              <w:autoSpaceDN w:val="1"/>
              <w:jc w:val="left"/>
              <w:rPr>
                <w:rFonts w:hint="default"/>
                <w:color w:val="000000"/>
                <w:kern w:val="0"/>
                <w:sz w:val="24"/>
              </w:rPr>
            </w:pPr>
            <w:r>
              <w:rPr>
                <w:rFonts w:hint="default" w:ascii="ＭＳ 明朝" w:hAnsi="ＭＳ 明朝" w:eastAsia="ＭＳ 明朝"/>
                <w:color w:val="000000"/>
                <w:kern w:val="0"/>
                <w:sz w:val="24"/>
              </w:rPr>
              <w:t>延べ床面積：　　　㎡　　建築年：　　　年</w:t>
            </w:r>
          </w:p>
        </w:tc>
      </w:tr>
      <w:tr>
        <w:trPr>
          <w:trHeight w:val="737" w:hRule="atLeast"/>
        </w:trPr>
        <w:tc>
          <w:tcPr>
            <w:tcW w:w="2000"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color w:val="000000"/>
                <w:kern w:val="0"/>
                <w:sz w:val="24"/>
              </w:rPr>
            </w:pPr>
            <w:r>
              <w:rPr>
                <w:rFonts w:hint="default" w:ascii="ＭＳ 明朝" w:hAnsi="ＭＳ 明朝" w:eastAsia="ＭＳ 明朝"/>
                <w:color w:val="000000"/>
                <w:kern w:val="0"/>
                <w:sz w:val="24"/>
              </w:rPr>
              <w:t>空家となった時期</w:t>
            </w:r>
          </w:p>
        </w:tc>
        <w:tc>
          <w:tcPr>
            <w:tcW w:w="6520" w:type="dxa"/>
            <w:gridSpan w:val="5"/>
            <w:tcBorders>
              <w:top w:val="single" w:color="auto" w:sz="4" w:space="0"/>
              <w:left w:val="single" w:color="auto" w:sz="4" w:space="0"/>
              <w:bottom w:val="single" w:color="auto" w:sz="4" w:space="0"/>
              <w:right w:val="single" w:color="auto" w:sz="12" w:space="0"/>
              <w:tl2br w:val="nil"/>
              <w:tr2bl w:val="nil"/>
            </w:tcBorders>
            <w:vAlign w:val="center"/>
          </w:tcPr>
          <w:p>
            <w:pPr>
              <w:pStyle w:val="0"/>
              <w:widowControl w:val="1"/>
              <w:wordWrap w:val="1"/>
              <w:autoSpaceDE w:val="1"/>
              <w:autoSpaceDN w:val="1"/>
              <w:jc w:val="left"/>
              <w:rPr>
                <w:rFonts w:hint="default"/>
                <w:color w:val="000000"/>
                <w:kern w:val="0"/>
                <w:sz w:val="24"/>
              </w:rPr>
            </w:pPr>
            <w:r>
              <w:rPr>
                <w:rFonts w:hint="default" w:ascii="ＭＳ 明朝" w:hAnsi="ＭＳ 明朝" w:eastAsia="ＭＳ 明朝"/>
                <w:color w:val="000000"/>
                <w:kern w:val="0"/>
                <w:sz w:val="24"/>
              </w:rPr>
              <w:t>　　　　年　　月頃から</w:t>
            </w:r>
          </w:p>
        </w:tc>
      </w:tr>
      <w:tr>
        <w:trPr>
          <w:trHeight w:val="737" w:hRule="atLeast"/>
        </w:trPr>
        <w:tc>
          <w:tcPr>
            <w:tcW w:w="677" w:type="dxa"/>
            <w:vMerge w:val="restart"/>
            <w:tcBorders>
              <w:top w:val="single" w:color="auto" w:sz="4" w:space="0"/>
              <w:left w:val="single" w:color="auto" w:sz="12" w:space="0"/>
              <w:bottom w:val="single" w:color="auto" w:sz="4" w:space="0"/>
              <w:right w:val="single" w:color="auto" w:sz="4" w:space="0"/>
              <w:tl2br w:val="nil"/>
              <w:tr2bl w:val="nil"/>
            </w:tcBorders>
            <w:textDirection w:val="tbRlV"/>
            <w:vAlign w:val="center"/>
          </w:tcPr>
          <w:p>
            <w:pPr>
              <w:pStyle w:val="0"/>
              <w:widowControl w:val="1"/>
              <w:wordWrap w:val="1"/>
              <w:autoSpaceDE w:val="1"/>
              <w:autoSpaceDN w:val="1"/>
              <w:jc w:val="center"/>
              <w:rPr>
                <w:rFonts w:hint="default"/>
                <w:color w:val="000000"/>
                <w:kern w:val="0"/>
                <w:sz w:val="24"/>
              </w:rPr>
            </w:pPr>
            <w:r>
              <w:rPr>
                <w:rFonts w:hint="default" w:ascii="ＭＳ 明朝" w:hAnsi="ＭＳ 明朝" w:eastAsia="ＭＳ 明朝"/>
                <w:color w:val="000000"/>
                <w:kern w:val="0"/>
                <w:sz w:val="24"/>
              </w:rPr>
              <w:t>施工業者</w:t>
            </w: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color w:val="000000"/>
                <w:kern w:val="0"/>
                <w:sz w:val="24"/>
              </w:rPr>
            </w:pPr>
            <w:r>
              <w:rPr>
                <w:rFonts w:hint="default" w:ascii="ＭＳ 明朝" w:hAnsi="ＭＳ 明朝" w:eastAsia="ＭＳ 明朝"/>
                <w:color w:val="000000"/>
                <w:kern w:val="0"/>
                <w:sz w:val="24"/>
                <w:fitText w:val="480" w:id="1"/>
              </w:rPr>
              <w:t>住所</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color w:val="000000"/>
                <w:kern w:val="0"/>
                <w:sz w:val="24"/>
              </w:rPr>
            </w:pPr>
            <w:r>
              <w:rPr>
                <w:rFonts w:hint="default" w:ascii="ＭＳ 明朝" w:hAnsi="ＭＳ 明朝" w:eastAsia="ＭＳ 明朝"/>
                <w:color w:val="000000"/>
                <w:kern w:val="0"/>
                <w:sz w:val="24"/>
              </w:rPr>
              <w:t>藤岡市</w:t>
            </w:r>
          </w:p>
        </w:tc>
        <w:tc>
          <w:tcPr>
            <w:tcW w:w="14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color w:val="000000"/>
                <w:kern w:val="0"/>
                <w:sz w:val="24"/>
              </w:rPr>
            </w:pPr>
            <w:r>
              <w:rPr>
                <w:rFonts w:hint="default" w:ascii="ＭＳ 明朝" w:hAnsi="ＭＳ 明朝" w:eastAsia="ＭＳ 明朝"/>
                <w:color w:val="000000"/>
                <w:kern w:val="0"/>
                <w:sz w:val="24"/>
              </w:rPr>
              <w:t>連絡先（電話）</w:t>
            </w:r>
          </w:p>
        </w:tc>
        <w:tc>
          <w:tcPr>
            <w:tcW w:w="2266" w:type="dxa"/>
            <w:tcBorders>
              <w:top w:val="single" w:color="auto" w:sz="4" w:space="0"/>
              <w:left w:val="single" w:color="auto" w:sz="4" w:space="0"/>
              <w:bottom w:val="single" w:color="auto" w:sz="4" w:space="0"/>
              <w:right w:val="single" w:color="auto" w:sz="12" w:space="0"/>
              <w:tl2br w:val="nil"/>
              <w:tr2bl w:val="nil"/>
            </w:tcBorders>
            <w:vAlign w:val="top"/>
          </w:tcPr>
          <w:p>
            <w:pPr>
              <w:pStyle w:val="0"/>
              <w:widowControl w:val="1"/>
              <w:wordWrap w:val="1"/>
              <w:autoSpaceDE w:val="1"/>
              <w:autoSpaceDN w:val="1"/>
              <w:jc w:val="both"/>
              <w:rPr>
                <w:rFonts w:hint="default"/>
                <w:color w:val="000000"/>
                <w:kern w:val="0"/>
                <w:sz w:val="24"/>
              </w:rPr>
            </w:pPr>
            <w:r>
              <w:rPr>
                <w:rFonts w:hint="default" w:ascii="ＭＳ 明朝" w:hAnsi="ＭＳ 明朝" w:eastAsia="ＭＳ 明朝"/>
                <w:color w:val="000000"/>
                <w:kern w:val="0"/>
                <w:sz w:val="24"/>
              </w:rPr>
              <w:t>（会社・携帯）</w:t>
            </w:r>
          </w:p>
        </w:tc>
      </w:tr>
      <w:tr>
        <w:trPr>
          <w:trHeight w:val="695" w:hRule="atLeast"/>
        </w:trPr>
        <w:tc>
          <w:tcPr>
            <w:tcW w:w="677"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color w:val="000000"/>
                <w:kern w:val="0"/>
                <w:sz w:val="24"/>
              </w:rPr>
            </w:pP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color w:val="000000"/>
                <w:kern w:val="0"/>
                <w:sz w:val="24"/>
              </w:rPr>
            </w:pPr>
            <w:r>
              <w:rPr>
                <w:rFonts w:hint="default" w:ascii="ＭＳ 明朝" w:hAnsi="ＭＳ 明朝" w:eastAsia="ＭＳ 明朝"/>
                <w:color w:val="000000"/>
                <w:kern w:val="0"/>
                <w:sz w:val="24"/>
                <w:fitText w:val="480" w:id="2"/>
              </w:rPr>
              <w:t>名称</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kern w:val="0"/>
                <w:sz w:val="24"/>
              </w:rPr>
            </w:pPr>
            <w:r>
              <w:rPr>
                <w:rFonts w:hint="default" w:ascii="ＭＳ 明朝" w:hAnsi="ＭＳ 明朝" w:eastAsia="ＭＳ 明朝"/>
                <w:kern w:val="0"/>
                <w:sz w:val="24"/>
              </w:rPr>
              <w:t>　</w:t>
            </w:r>
          </w:p>
        </w:tc>
        <w:tc>
          <w:tcPr>
            <w:tcW w:w="14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1"/>
              <w:autoSpaceDE w:val="1"/>
              <w:autoSpaceDN w:val="1"/>
              <w:ind w:left="-35" w:right="-35"/>
              <w:jc w:val="left"/>
              <w:rPr>
                <w:rFonts w:hint="default"/>
                <w:color w:val="000000"/>
                <w:kern w:val="0"/>
                <w:sz w:val="24"/>
              </w:rPr>
            </w:pPr>
            <w:r>
              <w:rPr>
                <w:rFonts w:hint="default" w:ascii="ＭＳ 明朝" w:hAnsi="ＭＳ 明朝" w:eastAsia="ＭＳ 明朝"/>
                <w:color w:val="000000"/>
                <w:kern w:val="0"/>
                <w:sz w:val="24"/>
              </w:rPr>
              <w:t>担当者氏名</w:t>
            </w:r>
          </w:p>
        </w:tc>
        <w:tc>
          <w:tcPr>
            <w:tcW w:w="2266" w:type="dxa"/>
            <w:tcBorders>
              <w:top w:val="single" w:color="auto" w:sz="4" w:space="0"/>
              <w:left w:val="single" w:color="auto" w:sz="4" w:space="0"/>
              <w:bottom w:val="single" w:color="auto" w:sz="4" w:space="0"/>
              <w:right w:val="single" w:color="auto" w:sz="12" w:space="0"/>
              <w:tl2br w:val="nil"/>
              <w:tr2bl w:val="nil"/>
            </w:tcBorders>
            <w:vAlign w:val="center"/>
          </w:tcPr>
          <w:p>
            <w:pPr>
              <w:pStyle w:val="0"/>
              <w:widowControl w:val="1"/>
              <w:wordWrap w:val="1"/>
              <w:autoSpaceDE w:val="1"/>
              <w:autoSpaceDN w:val="1"/>
              <w:jc w:val="left"/>
              <w:rPr>
                <w:rFonts w:hint="default"/>
                <w:kern w:val="0"/>
                <w:sz w:val="24"/>
              </w:rPr>
            </w:pPr>
          </w:p>
        </w:tc>
      </w:tr>
      <w:tr>
        <w:trPr>
          <w:trHeight w:val="704" w:hRule="atLeast"/>
        </w:trPr>
        <w:tc>
          <w:tcPr>
            <w:tcW w:w="677"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color w:val="000000"/>
                <w:kern w:val="0"/>
                <w:sz w:val="24"/>
              </w:rPr>
            </w:pPr>
          </w:p>
        </w:tc>
        <w:tc>
          <w:tcPr>
            <w:tcW w:w="132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spacing w:val="105"/>
                <w:kern w:val="0"/>
                <w:sz w:val="24"/>
              </w:rPr>
            </w:pPr>
            <w:r>
              <w:rPr>
                <w:rFonts w:hint="default" w:ascii="ＭＳ 明朝" w:hAnsi="ＭＳ 明朝" w:eastAsia="ＭＳ 明朝"/>
                <w:kern w:val="0"/>
                <w:sz w:val="24"/>
              </w:rPr>
              <w:t>解体工事資格</w:t>
            </w:r>
          </w:p>
        </w:tc>
        <w:tc>
          <w:tcPr>
            <w:tcW w:w="2410"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kern w:val="0"/>
                <w:sz w:val="24"/>
              </w:rPr>
            </w:pPr>
          </w:p>
        </w:tc>
        <w:tc>
          <w:tcPr>
            <w:tcW w:w="141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kern w:val="0"/>
                <w:sz w:val="24"/>
              </w:rPr>
            </w:pPr>
            <w:r>
              <w:rPr>
                <w:rFonts w:hint="default" w:ascii="ＭＳ 明朝" w:hAnsi="ＭＳ 明朝" w:eastAsia="ＭＳ 明朝"/>
                <w:kern w:val="0"/>
                <w:sz w:val="24"/>
              </w:rPr>
              <w:t>許可（登録）番号</w:t>
            </w:r>
          </w:p>
        </w:tc>
        <w:tc>
          <w:tcPr>
            <w:tcW w:w="2693"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widowControl w:val="1"/>
              <w:wordWrap w:val="1"/>
              <w:autoSpaceDE w:val="1"/>
              <w:autoSpaceDN w:val="1"/>
              <w:jc w:val="left"/>
              <w:rPr>
                <w:rFonts w:hint="default"/>
                <w:kern w:val="0"/>
                <w:sz w:val="24"/>
              </w:rPr>
            </w:pPr>
          </w:p>
        </w:tc>
      </w:tr>
      <w:tr>
        <w:trPr>
          <w:trHeight w:val="455" w:hRule="atLeast"/>
        </w:trPr>
        <w:tc>
          <w:tcPr>
            <w:tcW w:w="2000"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color w:val="000000"/>
                <w:kern w:val="0"/>
                <w:sz w:val="24"/>
              </w:rPr>
            </w:pPr>
            <w:r>
              <w:rPr>
                <w:rFonts w:hint="default" w:ascii="ＭＳ 明朝" w:hAnsi="ＭＳ 明朝" w:eastAsia="ＭＳ 明朝"/>
                <w:color w:val="000000"/>
                <w:kern w:val="0"/>
                <w:sz w:val="24"/>
                <w:fitText w:val="1200" w:id="3"/>
              </w:rPr>
              <w:t>着工予定日</w:t>
            </w:r>
          </w:p>
        </w:tc>
        <w:tc>
          <w:tcPr>
            <w:tcW w:w="6520" w:type="dxa"/>
            <w:gridSpan w:val="5"/>
            <w:tcBorders>
              <w:top w:val="single" w:color="auto" w:sz="4" w:space="0"/>
              <w:left w:val="single" w:color="auto" w:sz="4" w:space="0"/>
              <w:bottom w:val="single" w:color="auto" w:sz="4" w:space="0"/>
              <w:right w:val="single" w:color="auto" w:sz="12" w:space="0"/>
              <w:tl2br w:val="nil"/>
              <w:tr2bl w:val="nil"/>
            </w:tcBorders>
            <w:vAlign w:val="center"/>
          </w:tcPr>
          <w:p>
            <w:pPr>
              <w:pStyle w:val="0"/>
              <w:widowControl w:val="1"/>
              <w:wordWrap w:val="1"/>
              <w:autoSpaceDE w:val="1"/>
              <w:autoSpaceDN w:val="1"/>
              <w:jc w:val="left"/>
              <w:rPr>
                <w:rFonts w:hint="default"/>
                <w:color w:val="000000"/>
                <w:kern w:val="0"/>
                <w:sz w:val="24"/>
              </w:rPr>
            </w:pPr>
            <w:r>
              <w:rPr>
                <w:rFonts w:hint="default" w:ascii="ＭＳ 明朝" w:hAnsi="ＭＳ 明朝" w:eastAsia="ＭＳ 明朝"/>
                <w:color w:val="000000"/>
                <w:kern w:val="0"/>
                <w:sz w:val="24"/>
              </w:rPr>
              <w:t>　　　　年　　月　　日</w:t>
            </w:r>
          </w:p>
        </w:tc>
      </w:tr>
      <w:tr>
        <w:trPr>
          <w:trHeight w:val="423" w:hRule="atLeast"/>
        </w:trPr>
        <w:tc>
          <w:tcPr>
            <w:tcW w:w="2000"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wordWrap w:val="1"/>
              <w:jc w:val="left"/>
              <w:rPr>
                <w:rFonts w:hint="default"/>
                <w:color w:val="000000"/>
                <w:kern w:val="0"/>
                <w:sz w:val="24"/>
              </w:rPr>
            </w:pPr>
            <w:r>
              <w:rPr>
                <w:rFonts w:hint="default" w:ascii="ＭＳ 明朝" w:hAnsi="ＭＳ 明朝" w:eastAsia="ＭＳ 明朝"/>
                <w:color w:val="000000"/>
                <w:kern w:val="0"/>
                <w:sz w:val="24"/>
                <w:fitText w:val="1200" w:id="4"/>
              </w:rPr>
              <w:t>完了予定日</w:t>
            </w:r>
          </w:p>
        </w:tc>
        <w:tc>
          <w:tcPr>
            <w:tcW w:w="6520" w:type="dxa"/>
            <w:gridSpan w:val="5"/>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default"/>
                <w:color w:val="000000"/>
                <w:kern w:val="0"/>
                <w:sz w:val="24"/>
              </w:rPr>
            </w:pPr>
            <w:r>
              <w:rPr>
                <w:rFonts w:hint="default" w:ascii="ＭＳ 明朝" w:hAnsi="ＭＳ 明朝" w:eastAsia="ＭＳ 明朝"/>
                <w:color w:val="000000"/>
                <w:kern w:val="0"/>
                <w:sz w:val="24"/>
              </w:rPr>
              <w:t>　　　　年　　月　　日</w:t>
            </w:r>
          </w:p>
        </w:tc>
      </w:tr>
      <w:tr>
        <w:trPr>
          <w:trHeight w:val="70" w:hRule="atLeast"/>
        </w:trPr>
        <w:tc>
          <w:tcPr>
            <w:tcW w:w="2000"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widowControl w:val="1"/>
              <w:wordWrap w:val="1"/>
              <w:autoSpaceDE w:val="1"/>
              <w:autoSpaceDN w:val="1"/>
              <w:jc w:val="left"/>
              <w:rPr>
                <w:rFonts w:hint="default"/>
                <w:color w:val="000000"/>
                <w:kern w:val="0"/>
                <w:sz w:val="24"/>
              </w:rPr>
            </w:pPr>
            <w:r>
              <w:rPr>
                <w:rFonts w:hint="default" w:ascii="ＭＳ 明朝" w:hAnsi="ＭＳ 明朝" w:eastAsia="ＭＳ 明朝"/>
                <w:color w:val="000000"/>
                <w:kern w:val="0"/>
                <w:sz w:val="24"/>
              </w:rPr>
              <w:t>補助事業の見積金額</w:t>
            </w:r>
          </w:p>
        </w:tc>
        <w:tc>
          <w:tcPr>
            <w:tcW w:w="2835" w:type="dxa"/>
            <w:gridSpan w:val="2"/>
            <w:tcBorders>
              <w:top w:val="single" w:color="auto" w:sz="4" w:space="0"/>
              <w:left w:val="single" w:color="auto" w:sz="4" w:space="0"/>
              <w:bottom w:val="single" w:color="auto" w:sz="4" w:space="0"/>
              <w:right w:val="nil"/>
              <w:tl2br w:val="nil"/>
              <w:tr2bl w:val="nil"/>
            </w:tcBorders>
            <w:vAlign w:val="center"/>
          </w:tcPr>
          <w:p>
            <w:pPr>
              <w:pStyle w:val="0"/>
              <w:widowControl w:val="1"/>
              <w:wordWrap w:val="1"/>
              <w:autoSpaceDE w:val="1"/>
              <w:autoSpaceDN w:val="1"/>
              <w:ind w:right="424"/>
              <w:jc w:val="right"/>
              <w:rPr>
                <w:rFonts w:hint="default"/>
                <w:color w:val="000000"/>
                <w:kern w:val="0"/>
                <w:sz w:val="24"/>
              </w:rPr>
            </w:pPr>
            <w:r>
              <w:rPr>
                <w:rFonts w:hint="default" w:ascii="ＭＳ 明朝" w:hAnsi="ＭＳ 明朝" w:eastAsia="ＭＳ 明朝"/>
                <w:color w:val="000000"/>
                <w:kern w:val="0"/>
                <w:sz w:val="24"/>
              </w:rPr>
              <w:t>円</w:t>
            </w:r>
          </w:p>
        </w:tc>
        <w:tc>
          <w:tcPr>
            <w:tcW w:w="3685" w:type="dxa"/>
            <w:gridSpan w:val="3"/>
            <w:tcBorders>
              <w:top w:val="single" w:color="auto" w:sz="4" w:space="0"/>
              <w:left w:val="nil"/>
              <w:bottom w:val="single" w:color="auto" w:sz="4" w:space="0"/>
              <w:right w:val="single" w:color="auto" w:sz="12" w:space="0"/>
              <w:tl2br w:val="nil"/>
              <w:tr2bl w:val="nil"/>
            </w:tcBorders>
            <w:vAlign w:val="center"/>
          </w:tcPr>
          <w:p>
            <w:pPr>
              <w:pStyle w:val="0"/>
              <w:widowControl w:val="1"/>
              <w:wordWrap w:val="1"/>
              <w:autoSpaceDE w:val="1"/>
              <w:autoSpaceDN w:val="1"/>
              <w:ind w:left="210" w:right="-99" w:rightChars="-47" w:hanging="210" w:hangingChars="100"/>
              <w:jc w:val="left"/>
              <w:rPr>
                <w:rFonts w:hint="default"/>
                <w:kern w:val="0"/>
              </w:rPr>
            </w:pPr>
          </w:p>
        </w:tc>
      </w:tr>
      <w:tr>
        <w:trPr>
          <w:trHeight w:val="1028" w:hRule="atLeast"/>
        </w:trPr>
        <w:tc>
          <w:tcPr>
            <w:tcW w:w="2000" w:type="dxa"/>
            <w:gridSpan w:val="2"/>
            <w:tcBorders>
              <w:top w:val="single" w:color="auto" w:sz="4" w:space="0"/>
              <w:left w:val="single" w:color="auto" w:sz="12" w:space="0"/>
              <w:bottom w:val="single" w:color="auto" w:sz="12" w:space="0"/>
              <w:right w:val="single" w:color="auto" w:sz="4" w:space="0"/>
              <w:tl2br w:val="nil"/>
              <w:tr2bl w:val="nil"/>
            </w:tcBorders>
            <w:vAlign w:val="center"/>
          </w:tcPr>
          <w:p>
            <w:pPr>
              <w:pStyle w:val="0"/>
              <w:widowControl w:val="1"/>
              <w:wordWrap w:val="1"/>
              <w:autoSpaceDE w:val="1"/>
              <w:autoSpaceDN w:val="1"/>
              <w:jc w:val="left"/>
              <w:rPr>
                <w:rFonts w:hint="default"/>
                <w:kern w:val="0"/>
                <w:sz w:val="24"/>
              </w:rPr>
            </w:pPr>
            <w:r>
              <w:rPr>
                <w:rFonts w:hint="default" w:ascii="ＭＳ 明朝" w:hAnsi="ＭＳ 明朝" w:eastAsia="ＭＳ 明朝"/>
                <w:color w:val="000000"/>
                <w:kern w:val="0"/>
                <w:sz w:val="24"/>
              </w:rPr>
              <w:t>補助金交付申請額</w:t>
            </w:r>
          </w:p>
          <w:p>
            <w:pPr>
              <w:pStyle w:val="0"/>
              <w:widowControl w:val="1"/>
              <w:wordWrap w:val="1"/>
              <w:autoSpaceDE w:val="1"/>
              <w:autoSpaceDN w:val="1"/>
              <w:jc w:val="left"/>
              <w:rPr>
                <w:rFonts w:hint="default"/>
                <w:kern w:val="0"/>
                <w:sz w:val="24"/>
              </w:rPr>
            </w:pPr>
            <w:r>
              <w:rPr>
                <w:rFonts w:hint="default" w:ascii="ＭＳ 明朝" w:hAnsi="ＭＳ 明朝" w:eastAsia="ＭＳ 明朝"/>
                <w:color w:val="000000"/>
                <w:kern w:val="0"/>
                <w:sz w:val="24"/>
                <w:fitText w:val="1440" w:id="5"/>
              </w:rPr>
              <w:t>（補助事業の</w:t>
            </w:r>
            <w:r>
              <w:rPr>
                <w:rFonts w:hint="eastAsia" w:ascii="ＭＳ 明朝" w:hAnsi="ＭＳ 明朝" w:eastAsia="ＭＳ 明朝"/>
                <w:color w:val="000000"/>
                <w:kern w:val="0"/>
                <w:sz w:val="24"/>
              </w:rPr>
              <w:t>費用×</w:t>
            </w:r>
            <w:r>
              <w:rPr>
                <w:rFonts w:hint="eastAsia" w:ascii="ＭＳ 明朝" w:hAnsi="ＭＳ 明朝" w:eastAsia="ＭＳ 明朝"/>
                <w:color w:val="000000"/>
                <w:kern w:val="0"/>
                <w:sz w:val="24"/>
              </w:rPr>
              <w:t>1/3</w:t>
            </w:r>
            <w:r>
              <w:rPr>
                <w:rFonts w:hint="eastAsia" w:ascii="ＭＳ 明朝" w:hAnsi="ＭＳ 明朝" w:eastAsia="ＭＳ 明朝"/>
                <w:color w:val="000000"/>
                <w:kern w:val="0"/>
                <w:sz w:val="24"/>
              </w:rPr>
              <w:t>）</w:t>
            </w:r>
          </w:p>
          <w:p>
            <w:pPr>
              <w:pStyle w:val="0"/>
              <w:widowControl w:val="1"/>
              <w:wordWrap w:val="1"/>
              <w:autoSpaceDE w:val="1"/>
              <w:autoSpaceDN w:val="1"/>
              <w:jc w:val="left"/>
              <w:rPr>
                <w:rFonts w:hint="default"/>
                <w:kern w:val="0"/>
                <w:sz w:val="24"/>
              </w:rPr>
            </w:pPr>
            <w:r>
              <w:rPr>
                <w:rFonts w:hint="eastAsia" w:ascii="ＭＳ 明朝" w:hAnsi="ＭＳ 明朝" w:eastAsia="ＭＳ 明朝"/>
                <w:kern w:val="0"/>
                <w:sz w:val="24"/>
              </w:rPr>
              <w:t>※上限額</w:t>
            </w:r>
            <w:r>
              <w:rPr>
                <w:rFonts w:hint="eastAsia" w:ascii="ＭＳ 明朝" w:hAnsi="ＭＳ 明朝" w:eastAsia="ＭＳ 明朝"/>
                <w:kern w:val="0"/>
                <w:sz w:val="24"/>
              </w:rPr>
              <w:t>200,000</w:t>
            </w:r>
          </w:p>
          <w:p>
            <w:pPr>
              <w:pStyle w:val="0"/>
              <w:widowControl w:val="1"/>
              <w:wordWrap w:val="1"/>
              <w:autoSpaceDE w:val="1"/>
              <w:autoSpaceDN w:val="1"/>
              <w:jc w:val="left"/>
              <w:rPr>
                <w:rFonts w:hint="default"/>
                <w:kern w:val="0"/>
                <w:sz w:val="24"/>
              </w:rPr>
            </w:pPr>
            <w:r>
              <w:rPr>
                <w:rFonts w:hint="default" w:ascii="ＭＳ 明朝" w:hAnsi="ＭＳ 明朝" w:eastAsia="ＭＳ 明朝"/>
                <w:kern w:val="0"/>
                <w:sz w:val="24"/>
              </w:rPr>
              <w:t>(300,000)</w:t>
            </w:r>
            <w:r>
              <w:rPr>
                <w:rFonts w:hint="default" w:ascii="ＭＳ 明朝" w:hAnsi="ＭＳ 明朝" w:eastAsia="ＭＳ 明朝"/>
                <w:kern w:val="0"/>
                <w:sz w:val="24"/>
              </w:rPr>
              <w:t>円</w:t>
            </w:r>
          </w:p>
        </w:tc>
        <w:tc>
          <w:tcPr>
            <w:tcW w:w="2835" w:type="dxa"/>
            <w:gridSpan w:val="2"/>
            <w:tcBorders>
              <w:top w:val="single" w:color="auto" w:sz="4" w:space="0"/>
              <w:left w:val="single" w:color="auto" w:sz="4" w:space="0"/>
              <w:bottom w:val="single" w:color="auto" w:sz="12" w:space="0"/>
              <w:right w:val="nil"/>
              <w:tl2br w:val="nil"/>
              <w:tr2bl w:val="nil"/>
            </w:tcBorders>
            <w:vAlign w:val="center"/>
          </w:tcPr>
          <w:p>
            <w:pPr>
              <w:pStyle w:val="0"/>
              <w:widowControl w:val="1"/>
              <w:wordWrap w:val="1"/>
              <w:autoSpaceDE w:val="1"/>
              <w:autoSpaceDN w:val="1"/>
              <w:ind w:right="424"/>
              <w:jc w:val="right"/>
              <w:rPr>
                <w:rFonts w:hint="default"/>
                <w:color w:val="000000"/>
                <w:kern w:val="0"/>
                <w:sz w:val="24"/>
              </w:rPr>
            </w:pPr>
            <w:r>
              <w:rPr>
                <w:rFonts w:hint="default" w:ascii="ＭＳ 明朝" w:hAnsi="ＭＳ 明朝" w:eastAsia="ＭＳ 明朝"/>
                <w:color w:val="000000"/>
                <w:kern w:val="0"/>
                <w:sz w:val="24"/>
              </w:rPr>
              <w:t>円</w:t>
            </w:r>
          </w:p>
        </w:tc>
        <w:tc>
          <w:tcPr>
            <w:tcW w:w="3685" w:type="dxa"/>
            <w:gridSpan w:val="3"/>
            <w:tcBorders>
              <w:top w:val="single" w:color="auto" w:sz="4" w:space="0"/>
              <w:left w:val="nil"/>
              <w:bottom w:val="single" w:color="auto" w:sz="12" w:space="0"/>
              <w:right w:val="single" w:color="auto" w:sz="12" w:space="0"/>
              <w:tl2br w:val="nil"/>
              <w:tr2bl w:val="nil"/>
            </w:tcBorders>
            <w:vAlign w:val="center"/>
          </w:tcPr>
          <w:p>
            <w:pPr>
              <w:pStyle w:val="0"/>
              <w:widowControl w:val="1"/>
              <w:wordWrap w:val="1"/>
              <w:autoSpaceDE w:val="1"/>
              <w:autoSpaceDN w:val="1"/>
              <w:jc w:val="left"/>
              <w:rPr>
                <w:rFonts w:hint="default"/>
                <w:color w:val="000000"/>
                <w:kern w:val="0"/>
              </w:rPr>
            </w:pP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1,000</w:t>
            </w:r>
            <w:r>
              <w:rPr>
                <w:rFonts w:hint="default" w:ascii="ＭＳ 明朝" w:hAnsi="ＭＳ 明朝" w:eastAsia="ＭＳ 明朝"/>
                <w:color w:val="000000"/>
                <w:kern w:val="0"/>
                <w:sz w:val="21"/>
              </w:rPr>
              <w:t>円未満は切り捨てる。）</w:t>
            </w:r>
          </w:p>
        </w:tc>
      </w:tr>
    </w:tbl>
    <w:p>
      <w:pPr>
        <w:pStyle w:val="0"/>
        <w:jc w:val="center"/>
        <w:rPr>
          <w:rFonts w:hint="default"/>
          <w:kern w:val="0"/>
          <w:sz w:val="24"/>
        </w:rPr>
      </w:pPr>
      <w:r>
        <w:rPr>
          <w:rFonts w:hint="default" w:ascii="ＭＳ 明朝" w:hAnsi="ＭＳ 明朝" w:eastAsia="ＭＳ 明朝"/>
          <w:color w:val="000000"/>
          <w:kern w:val="2"/>
          <w:sz w:val="22"/>
        </w:rPr>
        <w:t>（裏）</w:t>
      </w:r>
    </w:p>
    <w:p>
      <w:pPr>
        <w:pStyle w:val="0"/>
        <w:jc w:val="left"/>
        <w:rPr>
          <w:rFonts w:hint="default"/>
          <w:kern w:val="0"/>
          <w:sz w:val="24"/>
        </w:rPr>
      </w:pPr>
      <w:r>
        <w:rPr>
          <w:rFonts w:hint="default" w:ascii="ＭＳ 明朝" w:hAnsi="ＭＳ 明朝" w:eastAsia="ＭＳ 明朝"/>
          <w:color w:val="000000"/>
          <w:kern w:val="0"/>
          <w:sz w:val="24"/>
        </w:rPr>
        <w:t>　</w:t>
      </w:r>
      <w:r>
        <w:rPr>
          <w:rFonts w:hint="default" w:ascii="ＭＳ 明朝" w:hAnsi="ＭＳ 明朝" w:eastAsia="ＭＳ 明朝"/>
          <w:kern w:val="0"/>
          <w:sz w:val="24"/>
        </w:rPr>
        <w:t>添付書類</w:t>
      </w:r>
    </w:p>
    <w:p>
      <w:pPr>
        <w:pStyle w:val="0"/>
        <w:ind w:left="720" w:hanging="630" w:hangingChars="300"/>
        <w:jc w:val="both"/>
        <w:rPr>
          <w:rFonts w:hint="default"/>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w:t>
      </w:r>
      <w:r>
        <w:rPr>
          <w:rFonts w:hint="default" w:ascii="ＭＳ 明朝" w:hAnsi="ＭＳ 明朝" w:eastAsia="ＭＳ 明朝"/>
          <w:kern w:val="2"/>
          <w:sz w:val="24"/>
        </w:rPr>
        <w:t>(1)</w:t>
      </w:r>
      <w:r>
        <w:rPr>
          <w:rFonts w:hint="default" w:ascii="ＭＳ 明朝" w:hAnsi="ＭＳ 明朝" w:eastAsia="ＭＳ 明朝"/>
          <w:kern w:val="2"/>
          <w:sz w:val="24"/>
        </w:rPr>
        <w:t>　申請者が住民登録基本台帳に記載されている市区町村の住民票の写し（発行されてから３月以内のもの）</w:t>
      </w:r>
    </w:p>
    <w:p>
      <w:pPr>
        <w:pStyle w:val="0"/>
        <w:ind w:left="720" w:hanging="630" w:hangingChars="300"/>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 xml:space="preserve"> (2)</w:t>
      </w:r>
      <w:r>
        <w:rPr>
          <w:rFonts w:hint="default" w:ascii="ＭＳ 明朝" w:hAnsi="ＭＳ 明朝" w:eastAsia="ＭＳ 明朝"/>
          <w:kern w:val="2"/>
          <w:sz w:val="24"/>
        </w:rPr>
        <w:t>　申請者が住民登録基本台帳に記載されている市区町村の市町村税の滞納がないことを証明する書類（発行されてから３月以内のもの）</w:t>
      </w:r>
    </w:p>
    <w:p>
      <w:pPr>
        <w:pStyle w:val="0"/>
        <w:widowControl w:val="1"/>
        <w:ind w:left="720" w:hanging="630" w:hangingChars="300"/>
        <w:jc w:val="left"/>
        <w:rPr>
          <w:rFonts w:hint="default"/>
          <w:kern w:val="0"/>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(3)</w:t>
      </w:r>
      <w:r>
        <w:rPr>
          <w:rFonts w:hint="default" w:ascii="ＭＳ 明朝" w:hAnsi="ＭＳ 明朝" w:eastAsia="ＭＳ 明朝"/>
          <w:kern w:val="0"/>
          <w:sz w:val="24"/>
        </w:rPr>
        <w:t>　空家の登記事項証明書</w:t>
      </w:r>
      <w:r>
        <w:rPr>
          <w:rFonts w:hint="default" w:ascii="ＭＳ 明朝" w:hAnsi="ＭＳ 明朝" w:eastAsia="ＭＳ 明朝"/>
          <w:kern w:val="2"/>
          <w:sz w:val="24"/>
        </w:rPr>
        <w:t>（発行されてから３月以内のもの）。</w:t>
      </w:r>
      <w:r>
        <w:rPr>
          <w:rFonts w:hint="default" w:ascii="ＭＳ 明朝" w:hAnsi="ＭＳ 明朝" w:eastAsia="ＭＳ 明朝"/>
          <w:kern w:val="0"/>
          <w:sz w:val="24"/>
        </w:rPr>
        <w:t>ただし、未登記の場合は現年度の固定資産税納税通知書の写し又は現年度の評価証明書等</w:t>
      </w:r>
    </w:p>
    <w:p>
      <w:pPr>
        <w:pStyle w:val="0"/>
        <w:widowControl w:val="1"/>
        <w:ind w:left="720" w:hanging="630" w:hangingChars="300"/>
        <w:jc w:val="left"/>
        <w:rPr>
          <w:rFonts w:hint="default"/>
          <w:spacing w:val="-2"/>
          <w:kern w:val="0"/>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(4)</w:t>
      </w:r>
      <w:r>
        <w:rPr>
          <w:rFonts w:hint="default" w:ascii="ＭＳ 明朝" w:hAnsi="ＭＳ 明朝" w:eastAsia="ＭＳ 明朝"/>
          <w:kern w:val="0"/>
          <w:sz w:val="24"/>
        </w:rPr>
        <w:t>　</w:t>
      </w:r>
      <w:r>
        <w:rPr>
          <w:rFonts w:hint="default" w:ascii="ＭＳ 明朝" w:hAnsi="ＭＳ 明朝" w:eastAsia="ＭＳ 明朝"/>
          <w:spacing w:val="-2"/>
          <w:kern w:val="0"/>
          <w:sz w:val="24"/>
          <w:fitText w:val="7440" w:id="6"/>
        </w:rPr>
        <w:t>空</w:t>
      </w:r>
      <w:r>
        <w:rPr>
          <w:rFonts w:hint="default" w:ascii="ＭＳ 明朝" w:hAnsi="ＭＳ 明朝" w:eastAsia="ＭＳ 明朝"/>
          <w:kern w:val="0"/>
          <w:sz w:val="24"/>
          <w:fitText w:val="7440" w:id="6"/>
        </w:rPr>
        <w:t>家が所在する土地の登記事項証明書</w:t>
      </w:r>
      <w:r>
        <w:rPr>
          <w:rFonts w:hint="default" w:ascii="ＭＳ 明朝" w:hAnsi="ＭＳ 明朝" w:eastAsia="ＭＳ 明朝"/>
          <w:kern w:val="2"/>
          <w:sz w:val="24"/>
          <w:fitText w:val="7440" w:id="6"/>
        </w:rPr>
        <w:t>（発行されてから３月以内のも</w:t>
      </w:r>
      <w:r>
        <w:rPr>
          <w:rFonts w:hint="default" w:ascii="ＭＳ 明朝" w:hAnsi="ＭＳ 明朝" w:eastAsia="ＭＳ 明朝"/>
          <w:spacing w:val="-2"/>
          <w:kern w:val="2"/>
          <w:sz w:val="24"/>
        </w:rPr>
        <w:t>の）</w:t>
      </w:r>
    </w:p>
    <w:p>
      <w:pPr>
        <w:pStyle w:val="0"/>
        <w:widowControl w:val="1"/>
        <w:ind w:left="720" w:hanging="630" w:hangingChars="300"/>
        <w:jc w:val="left"/>
        <w:rPr>
          <w:rFonts w:hint="default"/>
          <w:kern w:val="0"/>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(5)</w:t>
      </w:r>
      <w:r>
        <w:rPr>
          <w:rFonts w:hint="default" w:ascii="ＭＳ 明朝" w:hAnsi="ＭＳ 明朝" w:eastAsia="ＭＳ 明朝"/>
          <w:kern w:val="0"/>
          <w:sz w:val="24"/>
        </w:rPr>
        <w:t>　戸籍謄本等（空家所有者が死亡しており、その法定相続人が申請をする場合に限る。）</w:t>
      </w:r>
    </w:p>
    <w:p>
      <w:pPr>
        <w:pStyle w:val="0"/>
        <w:widowControl w:val="1"/>
        <w:jc w:val="left"/>
        <w:rPr>
          <w:rFonts w:hint="default"/>
          <w:kern w:val="0"/>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(6)</w:t>
      </w:r>
      <w:r>
        <w:rPr>
          <w:rFonts w:hint="default" w:ascii="ＭＳ 明朝" w:hAnsi="ＭＳ 明朝" w:eastAsia="ＭＳ 明朝"/>
          <w:kern w:val="0"/>
          <w:sz w:val="24"/>
        </w:rPr>
        <w:t>　戸籍の附票（住民票と登記事項証明書の住所が異なる場合に限る。）</w:t>
      </w:r>
    </w:p>
    <w:p>
      <w:pPr>
        <w:pStyle w:val="0"/>
        <w:widowControl w:val="1"/>
        <w:jc w:val="left"/>
        <w:rPr>
          <w:rFonts w:hint="default"/>
          <w:kern w:val="0"/>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(7)</w:t>
      </w:r>
      <w:r>
        <w:rPr>
          <w:rFonts w:hint="default" w:ascii="ＭＳ 明朝" w:hAnsi="ＭＳ 明朝" w:eastAsia="ＭＳ 明朝"/>
          <w:kern w:val="0"/>
          <w:sz w:val="24"/>
        </w:rPr>
        <w:t>　解体工事に係る誓約書（様式第２号）</w:t>
      </w:r>
    </w:p>
    <w:p>
      <w:pPr>
        <w:pStyle w:val="0"/>
        <w:widowControl w:val="1"/>
        <w:jc w:val="left"/>
        <w:rPr>
          <w:rFonts w:hint="default"/>
          <w:kern w:val="0"/>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(8)</w:t>
      </w:r>
      <w:r>
        <w:rPr>
          <w:rFonts w:hint="default" w:ascii="ＭＳ 明朝" w:hAnsi="ＭＳ 明朝" w:eastAsia="ＭＳ 明朝"/>
          <w:kern w:val="0"/>
          <w:sz w:val="24"/>
        </w:rPr>
        <w:t>　空家であることが分かる次のいずれかの書類</w:t>
      </w:r>
    </w:p>
    <w:p>
      <w:pPr>
        <w:pStyle w:val="0"/>
        <w:widowControl w:val="1"/>
        <w:jc w:val="left"/>
        <w:rPr>
          <w:rFonts w:hint="default"/>
          <w:kern w:val="0"/>
          <w:sz w:val="24"/>
        </w:rPr>
      </w:pPr>
      <w:r>
        <w:rPr>
          <w:rFonts w:hint="default" w:ascii="ＭＳ 明朝" w:hAnsi="ＭＳ 明朝" w:eastAsia="ＭＳ 明朝"/>
          <w:kern w:val="0"/>
          <w:sz w:val="24"/>
        </w:rPr>
        <w:t>　　　ア　電気、水道又はガスの廃止等が確認できる書類</w:t>
      </w:r>
    </w:p>
    <w:p>
      <w:pPr>
        <w:pStyle w:val="0"/>
        <w:widowControl w:val="1"/>
        <w:jc w:val="left"/>
        <w:rPr>
          <w:rFonts w:hint="default"/>
          <w:kern w:val="0"/>
          <w:sz w:val="24"/>
        </w:rPr>
      </w:pPr>
      <w:r>
        <w:rPr>
          <w:rFonts w:hint="default" w:ascii="ＭＳ 明朝" w:hAnsi="ＭＳ 明朝" w:eastAsia="ＭＳ 明朝"/>
          <w:kern w:val="0"/>
          <w:sz w:val="24"/>
        </w:rPr>
        <w:t>　　　イ　その他空家であることが容易に認められる書類</w:t>
      </w:r>
    </w:p>
    <w:p>
      <w:pPr>
        <w:pStyle w:val="0"/>
        <w:widowControl w:val="1"/>
        <w:jc w:val="left"/>
        <w:rPr>
          <w:rFonts w:hint="default"/>
          <w:kern w:val="0"/>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(9)</w:t>
      </w:r>
      <w:r>
        <w:rPr>
          <w:rFonts w:hint="default" w:ascii="ＭＳ 明朝" w:hAnsi="ＭＳ 明朝" w:eastAsia="ＭＳ 明朝"/>
          <w:kern w:val="0"/>
          <w:sz w:val="24"/>
        </w:rPr>
        <w:t>　補助対象空家の付近見取図（様式第３号）</w:t>
      </w:r>
    </w:p>
    <w:p>
      <w:pPr>
        <w:pStyle w:val="0"/>
        <w:widowControl w:val="1"/>
        <w:jc w:val="left"/>
        <w:rPr>
          <w:rFonts w:hint="default"/>
          <w:kern w:val="0"/>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(10)</w:t>
      </w:r>
      <w:r>
        <w:rPr>
          <w:rFonts w:hint="default" w:ascii="ＭＳ 明朝" w:hAnsi="ＭＳ 明朝" w:eastAsia="ＭＳ 明朝"/>
          <w:kern w:val="0"/>
          <w:sz w:val="24"/>
        </w:rPr>
        <w:t>　補助対象工事に係る費用の見積書の写し</w:t>
      </w:r>
    </w:p>
    <w:p>
      <w:pPr>
        <w:pStyle w:val="0"/>
        <w:widowControl w:val="1"/>
        <w:ind w:left="720" w:hanging="630" w:hangingChars="300"/>
        <w:jc w:val="left"/>
        <w:rPr>
          <w:rFonts w:hint="default"/>
          <w:kern w:val="0"/>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(11)</w:t>
      </w:r>
      <w:r>
        <w:rPr>
          <w:rFonts w:hint="default" w:ascii="ＭＳ 明朝" w:hAnsi="ＭＳ 明朝" w:eastAsia="ＭＳ 明朝"/>
          <w:kern w:val="0"/>
          <w:sz w:val="24"/>
        </w:rPr>
        <w:t>　</w:t>
      </w:r>
      <w:r>
        <w:rPr>
          <w:rFonts w:hint="default" w:ascii="ＭＳ 明朝" w:hAnsi="ＭＳ 明朝" w:eastAsia="ＭＳ 明朝"/>
          <w:spacing w:val="2"/>
          <w:kern w:val="0"/>
          <w:sz w:val="24"/>
          <w:fitText w:val="7320" w:id="7"/>
        </w:rPr>
        <w:t>建設業法許可又は建設リサイクル法登録を受けていることを証する</w:t>
      </w:r>
      <w:r>
        <w:rPr>
          <w:rFonts w:hint="default" w:ascii="ＭＳ 明朝" w:hAnsi="ＭＳ 明朝" w:eastAsia="ＭＳ 明朝"/>
          <w:kern w:val="0"/>
          <w:sz w:val="24"/>
        </w:rPr>
        <w:t>書類の写し</w:t>
      </w:r>
    </w:p>
    <w:p>
      <w:pPr>
        <w:pStyle w:val="0"/>
        <w:widowControl w:val="1"/>
        <w:jc w:val="left"/>
        <w:rPr>
          <w:rFonts w:hint="default"/>
          <w:kern w:val="0"/>
          <w:sz w:val="24"/>
        </w:rPr>
      </w:pPr>
      <w:r>
        <w:rPr>
          <w:rFonts w:hint="default" w:ascii="ＭＳ 明朝" w:hAnsi="ＭＳ 明朝" w:eastAsia="ＭＳ 明朝"/>
          <w:color w:val="0000FF"/>
          <w:kern w:val="0"/>
          <w:sz w:val="24"/>
        </w:rPr>
        <w:t>　</w:t>
      </w:r>
      <w:r>
        <w:rPr>
          <w:rFonts w:hint="default" w:ascii="ＭＳ 明朝" w:hAnsi="ＭＳ 明朝" w:eastAsia="ＭＳ 明朝"/>
          <w:color w:val="0000FF"/>
          <w:kern w:val="0"/>
          <w:sz w:val="24"/>
        </w:rPr>
        <w:t xml:space="preserve"> </w:t>
      </w:r>
      <w:r>
        <w:rPr>
          <w:rFonts w:hint="default" w:ascii="ＭＳ 明朝" w:hAnsi="ＭＳ 明朝" w:eastAsia="ＭＳ 明朝"/>
          <w:kern w:val="0"/>
          <w:sz w:val="24"/>
        </w:rPr>
        <w:t>(12)</w:t>
      </w:r>
      <w:r>
        <w:rPr>
          <w:rFonts w:hint="default" w:ascii="ＭＳ 明朝" w:hAnsi="ＭＳ 明朝" w:eastAsia="ＭＳ 明朝"/>
          <w:kern w:val="0"/>
          <w:sz w:val="24"/>
        </w:rPr>
        <w:t>　補助対象工事の施工前の状態を確認できる写真（様式第４号）</w:t>
      </w:r>
    </w:p>
    <w:p>
      <w:pPr>
        <w:pStyle w:val="0"/>
        <w:widowControl w:val="1"/>
        <w:ind w:left="720" w:hanging="630" w:hangingChars="300"/>
        <w:jc w:val="left"/>
        <w:rPr>
          <w:rFonts w:hint="default"/>
          <w:kern w:val="0"/>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(13)</w:t>
      </w:r>
      <w:r>
        <w:rPr>
          <w:rFonts w:hint="default" w:ascii="ＭＳ 明朝" w:hAnsi="ＭＳ 明朝" w:eastAsia="ＭＳ 明朝"/>
          <w:kern w:val="0"/>
          <w:sz w:val="24"/>
        </w:rPr>
        <w:t>　委任状（様式第５号。藤岡市空家解体補助金交付要綱第８条の規定により事務の手続を第三者に委任する場合に限る。）</w:t>
      </w:r>
    </w:p>
    <w:p>
      <w:pPr>
        <w:pStyle w:val="0"/>
        <w:widowControl w:val="1"/>
        <w:jc w:val="left"/>
        <w:rPr>
          <w:rFonts w:hint="default"/>
          <w:kern w:val="0"/>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(14)</w:t>
      </w:r>
      <w:r>
        <w:rPr>
          <w:rFonts w:hint="default" w:ascii="ＭＳ 明朝" w:hAnsi="ＭＳ 明朝" w:eastAsia="ＭＳ 明朝"/>
          <w:kern w:val="0"/>
          <w:sz w:val="24"/>
        </w:rPr>
        <w:t>　暴力団排除に関する誓約書（様式第６号）</w:t>
      </w:r>
    </w:p>
    <w:p>
      <w:pPr>
        <w:pStyle w:val="0"/>
        <w:widowControl w:val="1"/>
        <w:ind w:left="720" w:hanging="630" w:hangingChars="300"/>
        <w:jc w:val="left"/>
        <w:rPr>
          <w:rFonts w:hint="default"/>
          <w:kern w:val="0"/>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(15)</w:t>
      </w:r>
      <w:r>
        <w:rPr>
          <w:rFonts w:hint="default" w:ascii="ＭＳ 明朝" w:hAnsi="ＭＳ 明朝" w:eastAsia="ＭＳ 明朝"/>
          <w:kern w:val="2"/>
          <w:sz w:val="24"/>
        </w:rPr>
        <w:t>　</w:t>
      </w:r>
      <w:r>
        <w:rPr>
          <w:rFonts w:hint="default" w:ascii="ＭＳ 明朝" w:hAnsi="ＭＳ 明朝" w:eastAsia="ＭＳ 明朝"/>
          <w:kern w:val="0"/>
          <w:sz w:val="24"/>
        </w:rPr>
        <w:t>申請者が市外の住民登録基本台帳に記載されている場合、</w:t>
      </w:r>
      <w:r>
        <w:rPr>
          <w:rFonts w:hint="default" w:ascii="ＭＳ 明朝" w:hAnsi="ＭＳ 明朝" w:eastAsia="ＭＳ 明朝"/>
          <w:kern w:val="0"/>
          <w:sz w:val="24"/>
        </w:rPr>
        <w:t>(2)</w:t>
      </w:r>
      <w:r>
        <w:rPr>
          <w:rFonts w:hint="default" w:ascii="ＭＳ 明朝" w:hAnsi="ＭＳ 明朝" w:eastAsia="ＭＳ 明朝"/>
          <w:kern w:val="0"/>
          <w:sz w:val="24"/>
        </w:rPr>
        <w:t>に掲げる書類のほかに、藤岡市が発行する市税の滞納がないことを証明する書類</w:t>
      </w:r>
    </w:p>
    <w:p>
      <w:pPr>
        <w:pStyle w:val="0"/>
        <w:widowControl w:val="1"/>
        <w:jc w:val="left"/>
        <w:rPr>
          <w:rFonts w:hint="default"/>
          <w:kern w:val="0"/>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(16)</w:t>
      </w:r>
      <w:r>
        <w:rPr>
          <w:rFonts w:hint="default" w:ascii="ＭＳ 明朝" w:hAnsi="ＭＳ 明朝" w:eastAsia="ＭＳ 明朝"/>
          <w:kern w:val="0"/>
          <w:sz w:val="24"/>
        </w:rPr>
        <w:t>　その他市長が必要と認める書類</w:t>
      </w:r>
    </w:p>
    <w:sectPr>
      <w:pgSz w:w="11906" w:h="16838"/>
      <w:pgMar w:top="1701" w:right="1701" w:bottom="1418"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paragraph" w:styleId="21" w:customStyle="1">
    <w:name w:val="標準(太郎文書スタイル)"/>
    <w:next w:val="21"/>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1"/>
    </w:rPr>
  </w:style>
  <w:style w:type="paragraph" w:styleId="22" w:customStyle="1">
    <w:name w:val="一太郎８/９"/>
    <w:next w:val="22"/>
    <w:link w:val="0"/>
    <w:uiPriority w:val="0"/>
    <w:qFormat/>
    <w:pPr>
      <w:widowControl w:val="0"/>
      <w:wordWrap w:val="0"/>
      <w:autoSpaceDE w:val="0"/>
      <w:autoSpaceDN w:val="0"/>
      <w:adjustRightInd w:val="0"/>
      <w:spacing w:line="405" w:lineRule="atLeast"/>
      <w:ind w:left="0" w:right="0"/>
      <w:jc w:val="both"/>
      <w:textAlignment w:val="auto"/>
    </w:pPr>
    <w:rPr>
      <w:rFonts w:ascii="ＭＳ 明朝" w:hAnsi="ＭＳ 明朝" w:eastAsia="ＭＳ 明朝"/>
      <w:spacing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25</Words>
  <Characters>959</Characters>
  <Application>JUST Note</Application>
  <Lines>181</Lines>
  <Paragraphs>58</Paragraphs>
  <CharactersWithSpaces>1118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R06F153</cp:lastModifiedBy>
  <cp:lastPrinted>2026-02-27T01:18:00Z</cp:lastPrinted>
  <dcterms:created xsi:type="dcterms:W3CDTF">2022-05-05T14:01:00Z</dcterms:created>
  <dcterms:modified xsi:type="dcterms:W3CDTF">2026-03-19T06:00:06Z</dcterms:modified>
  <cp:revision>19</cp:revision>
</cp:coreProperties>
</file>